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center"/>
        <w:rPr>
          <w:rFonts w:ascii="方正小标宋简体" w:hAnsi="Times New Roman" w:eastAsia="方正小标宋简体"/>
          <w:sz w:val="44"/>
          <w:szCs w:val="44"/>
        </w:rPr>
      </w:pPr>
    </w:p>
    <w:p>
      <w:pPr>
        <w:spacing w:line="560" w:lineRule="exact"/>
        <w:ind w:firstLine="0" w:firstLineChars="0"/>
        <w:jc w:val="center"/>
        <w:rPr>
          <w:rFonts w:ascii="方正小标宋简体" w:hAnsi="Times New Roman" w:eastAsia="方正小标宋简体"/>
          <w:sz w:val="44"/>
          <w:szCs w:val="44"/>
        </w:rPr>
      </w:pPr>
    </w:p>
    <w:p>
      <w:pPr>
        <w:spacing w:line="560" w:lineRule="exact"/>
        <w:ind w:firstLine="0" w:firstLineChars="0"/>
        <w:jc w:val="center"/>
        <w:rPr>
          <w:rFonts w:ascii="方正小标宋简体" w:hAnsi="Times New Roman" w:eastAsia="方正小标宋简体"/>
          <w:sz w:val="44"/>
          <w:szCs w:val="44"/>
        </w:rPr>
      </w:pPr>
    </w:p>
    <w:p>
      <w:pPr>
        <w:spacing w:line="560" w:lineRule="exact"/>
        <w:ind w:firstLine="0" w:firstLineChars="0"/>
        <w:jc w:val="center"/>
        <w:rPr>
          <w:rFonts w:ascii="方正小标宋简体" w:hAnsi="Times New Roman" w:eastAsia="方正小标宋简体"/>
          <w:sz w:val="44"/>
          <w:szCs w:val="44"/>
        </w:rPr>
      </w:pPr>
    </w:p>
    <w:p>
      <w:pPr>
        <w:spacing w:line="560" w:lineRule="exact"/>
        <w:ind w:firstLine="0" w:firstLineChars="0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《2025年度市级农业生产全程全面机械化项目申报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方案</w:t>
      </w:r>
      <w:r>
        <w:rPr>
          <w:rFonts w:hint="eastAsia" w:ascii="方正小标宋简体" w:hAnsi="Times New Roman" w:eastAsia="方正小标宋简体"/>
          <w:sz w:val="44"/>
          <w:szCs w:val="44"/>
        </w:rPr>
        <w:t>》（征求意见稿）</w:t>
      </w:r>
    </w:p>
    <w:p>
      <w:pPr>
        <w:spacing w:line="560" w:lineRule="exact"/>
        <w:ind w:firstLine="0" w:firstLineChars="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各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项目申报主体</w:t>
      </w:r>
      <w:r>
        <w:rPr>
          <w:rFonts w:hint="eastAsia" w:ascii="仿宋_GB2312" w:hAnsi="Times New Roman" w:eastAsia="仿宋_GB2312"/>
          <w:sz w:val="32"/>
          <w:szCs w:val="32"/>
        </w:rPr>
        <w:t>:</w:t>
      </w:r>
    </w:p>
    <w:p>
      <w:pPr>
        <w:spacing w:line="560" w:lineRule="exact"/>
        <w:ind w:firstLine="640"/>
        <w:rPr>
          <w:rFonts w:ascii="仿宋_GB2312" w:hAnsi="Times New Roman" w:eastAsia="仿宋_GB2312"/>
          <w:sz w:val="32"/>
          <w:szCs w:val="32"/>
        </w:rPr>
      </w:pPr>
      <w:r>
        <w:rPr>
          <w:rFonts w:ascii="仿宋_GB2312" w:hAnsi="Times New Roman" w:eastAsia="仿宋_GB2312"/>
          <w:sz w:val="32"/>
          <w:szCs w:val="32"/>
        </w:rPr>
        <w:t>根据</w:t>
      </w:r>
      <w:r>
        <w:rPr>
          <w:rFonts w:hint="eastAsia" w:ascii="仿宋_GB2312" w:hAnsi="Times New Roman" w:eastAsia="仿宋_GB2312"/>
          <w:sz w:val="32"/>
          <w:szCs w:val="32"/>
        </w:rPr>
        <w:t>淮安市财政局、淮安市农业农村局</w:t>
      </w:r>
      <w:r>
        <w:rPr>
          <w:rFonts w:ascii="仿宋_GB2312" w:hAnsi="Times New Roman" w:eastAsia="仿宋_GB2312"/>
          <w:sz w:val="32"/>
          <w:szCs w:val="32"/>
        </w:rPr>
        <w:t>《关于下达 2025 年</w:t>
      </w:r>
      <w:r>
        <w:rPr>
          <w:rFonts w:hint="eastAsia" w:ascii="仿宋_GB2312" w:hAnsi="Times New Roman" w:eastAsia="仿宋_GB2312"/>
          <w:sz w:val="32"/>
          <w:szCs w:val="32"/>
        </w:rPr>
        <w:t>度市级农业生产全程全面机械化项目资金和指导任务</w:t>
      </w:r>
      <w:r>
        <w:rPr>
          <w:rFonts w:ascii="仿宋_GB2312" w:hAnsi="Times New Roman" w:eastAsia="仿宋_GB2312"/>
          <w:sz w:val="32"/>
          <w:szCs w:val="32"/>
        </w:rPr>
        <w:t>通知》（</w:t>
      </w:r>
      <w:r>
        <w:rPr>
          <w:rFonts w:hint="eastAsia" w:ascii="仿宋_GB2312" w:hAnsi="Times New Roman" w:eastAsia="仿宋_GB2312"/>
          <w:sz w:val="32"/>
          <w:szCs w:val="32"/>
        </w:rPr>
        <w:t>淮</w:t>
      </w:r>
      <w:r>
        <w:rPr>
          <w:rFonts w:ascii="仿宋_GB2312" w:hAnsi="Times New Roman" w:eastAsia="仿宋_GB2312"/>
          <w:sz w:val="32"/>
          <w:szCs w:val="32"/>
        </w:rPr>
        <w:t>财农〔2025〕</w:t>
      </w:r>
      <w:r>
        <w:rPr>
          <w:rFonts w:hint="eastAsia" w:ascii="仿宋_GB2312" w:hAnsi="Times New Roman" w:eastAsia="仿宋_GB2312"/>
          <w:sz w:val="32"/>
          <w:szCs w:val="32"/>
        </w:rPr>
        <w:t>64</w:t>
      </w:r>
      <w:r>
        <w:rPr>
          <w:rFonts w:ascii="仿宋_GB2312" w:hAnsi="Times New Roman" w:eastAsia="仿宋_GB2312"/>
          <w:sz w:val="32"/>
          <w:szCs w:val="32"/>
        </w:rPr>
        <w:t xml:space="preserve"> 号</w:t>
      </w:r>
      <w:r>
        <w:rPr>
          <w:rFonts w:hint="eastAsia" w:ascii="仿宋_GB2312" w:hAnsi="Times New Roman" w:eastAsia="仿宋_GB2312"/>
          <w:sz w:val="32"/>
          <w:szCs w:val="32"/>
        </w:rPr>
        <w:t>、淮</w:t>
      </w:r>
      <w:r>
        <w:rPr>
          <w:rFonts w:ascii="仿宋_GB2312" w:hAnsi="Times New Roman" w:eastAsia="仿宋_GB2312"/>
          <w:sz w:val="32"/>
          <w:szCs w:val="32"/>
        </w:rPr>
        <w:t>农</w:t>
      </w:r>
      <w:r>
        <w:rPr>
          <w:rFonts w:hint="eastAsia" w:ascii="仿宋_GB2312" w:hAnsi="Times New Roman" w:eastAsia="仿宋_GB2312"/>
          <w:sz w:val="32"/>
          <w:szCs w:val="32"/>
        </w:rPr>
        <w:t>发</w:t>
      </w:r>
      <w:r>
        <w:rPr>
          <w:rFonts w:ascii="仿宋_GB2312" w:hAnsi="Times New Roman" w:eastAsia="仿宋_GB2312"/>
          <w:sz w:val="32"/>
          <w:szCs w:val="32"/>
        </w:rPr>
        <w:t>〔2025〕</w:t>
      </w:r>
      <w:r>
        <w:rPr>
          <w:rFonts w:hint="eastAsia" w:ascii="仿宋_GB2312" w:hAnsi="Times New Roman" w:eastAsia="仿宋_GB2312"/>
          <w:sz w:val="32"/>
          <w:szCs w:val="32"/>
        </w:rPr>
        <w:t>70</w:t>
      </w:r>
      <w:r>
        <w:rPr>
          <w:rFonts w:ascii="仿宋_GB2312" w:hAnsi="Times New Roman" w:eastAsia="仿宋_GB2312"/>
          <w:sz w:val="32"/>
          <w:szCs w:val="32"/>
        </w:rPr>
        <w:t xml:space="preserve"> 号）精神，</w:t>
      </w:r>
      <w:r>
        <w:rPr>
          <w:rFonts w:hint="eastAsia" w:ascii="仿宋_GB2312" w:hAnsi="Times New Roman" w:eastAsia="仿宋_GB2312"/>
          <w:sz w:val="32"/>
          <w:szCs w:val="32"/>
        </w:rPr>
        <w:t>经研究决定，我区</w:t>
      </w:r>
      <w:r>
        <w:rPr>
          <w:rFonts w:ascii="仿宋_GB2312" w:hAnsi="Times New Roman" w:eastAsia="仿宋_GB2312"/>
          <w:sz w:val="32"/>
          <w:szCs w:val="32"/>
        </w:rPr>
        <w:t>2025 年</w:t>
      </w:r>
      <w:r>
        <w:rPr>
          <w:rFonts w:hint="eastAsia" w:ascii="仿宋_GB2312" w:hAnsi="Times New Roman" w:eastAsia="仿宋_GB2312"/>
          <w:sz w:val="32"/>
          <w:szCs w:val="32"/>
        </w:rPr>
        <w:t>市级农业生产全程全面机械化项目开始申报。有关要求通知如下：</w:t>
      </w:r>
    </w:p>
    <w:p>
      <w:pPr>
        <w:spacing w:line="560" w:lineRule="exact"/>
        <w:ind w:firstLine="643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一、申报主体及目标 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>
      <w:pPr>
        <w:spacing w:line="560" w:lineRule="exact"/>
        <w:ind w:firstLine="0" w:firstLineChars="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1、申报主体：各类新型农业经营主体、农村集体经济组织、专业服务公司以及农业企事业单位。</w:t>
      </w:r>
    </w:p>
    <w:p>
      <w:pPr>
        <w:spacing w:line="560" w:lineRule="exact"/>
        <w:ind w:firstLine="0" w:firstLineChars="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2、建设目标：</w:t>
      </w:r>
    </w:p>
    <w:p>
      <w:pPr>
        <w:spacing w:line="560" w:lineRule="exact"/>
        <w:ind w:firstLine="643" w:firstLineChars="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一是水稻工厂化育秧能力提升建设</w:t>
      </w:r>
    </w:p>
    <w:p>
      <w:pPr>
        <w:spacing w:line="560" w:lineRule="exact"/>
        <w:ind w:firstLine="643" w:firstLineChars="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扶持内容：具备一定水稻工厂化育秧基础和设施，增加育秧设备设施，2025年新增育秧能力大田面积1万亩以上。提升全区</w:t>
      </w:r>
      <w:bookmarkStart w:id="1" w:name="_GoBack"/>
      <w:bookmarkEnd w:id="1"/>
      <w:r>
        <w:rPr>
          <w:rFonts w:hint="eastAsia" w:ascii="仿宋_GB2312" w:hAnsi="Times New Roman" w:eastAsia="仿宋_GB2312"/>
          <w:sz w:val="32"/>
          <w:szCs w:val="32"/>
        </w:rPr>
        <w:t>水稻规模育秧能力水平；</w:t>
      </w:r>
    </w:p>
    <w:p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二是特色农业主导产业生产机械化装备与技术推广应用</w:t>
      </w:r>
    </w:p>
    <w:p>
      <w:pPr>
        <w:spacing w:line="560" w:lineRule="exact"/>
        <w:ind w:firstLine="0"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扶持内容：围绕龙虾、螺蛳、芡实、芦笋等优势产业和生态农业重点单元，推进水产养殖、生态种植、农产品初加工和小麦精量播种等机械化应用。</w:t>
      </w:r>
    </w:p>
    <w:p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(1)设施农业（蔬菜、药材）生产机械化应用：建设项目点（基地）1个，实现耕整地、种植、植株调整与采收、植保、灌溉施肥、环境调控等全程或主要环节机械化，面积不少于50亩，开展技术培训不少于30人次，进行宜机化及相关设施建改，形成机械化作业规程，开展经济社会效益分析，总结项目实施成效。</w:t>
      </w:r>
    </w:p>
    <w:p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(2)林果业生产机械化应用：建设项目点（基地）1个，实现中耕、施肥、植保、修剪、采收、田间转运等全程或主要环节机械化，面积不少于50亩，开展技术培训不少于30人次，进行宜机化及相关设施建改，形成机械化作业规程，开展经济社会效益分析，总结项目实施成效。</w:t>
      </w:r>
    </w:p>
    <w:p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(3)水产养殖机械化应用：建设项目点（基地）1个，实现投饲、增氧、水质检测与调控、起捕、尾水处理、清淤等全程或主要环节机械化，面积不少于50亩，开展技术培训不少于30人次，形成机械化作业规程，开展经济社会效益分析，总结项目实施成效。</w:t>
      </w:r>
    </w:p>
    <w:p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(4)农产品初加工机械化应用：建设项目点（基地）1个，围绕蔬菜、水果、水产品和特色农产品去皮去杂、分级分选、包装、运输保鲜、贮藏保质等环节生产机械化，推广一批特色农产品加工技术，提高特色农产品加工水平，开展技术培训不少于30人次。</w:t>
      </w:r>
    </w:p>
    <w:p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(5)小麦精量播种技术应用：围绕我区小麦机械化生产主导产业，以小麦精量播种为突破口，对一次完成旋耕碎土、播种、镇压、开沟、整平和封除等复式精量智能播种机进行试验示范，形成生产机械化作业规程，开展经济社会效益分析，总结项目实施成效。</w:t>
      </w:r>
    </w:p>
    <w:p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提升全区设施农业、林果业、渔业、农产品初加工和小麦精量播种机械化水平。</w:t>
      </w:r>
    </w:p>
    <w:p>
      <w:pPr>
        <w:spacing w:line="560" w:lineRule="exact"/>
        <w:ind w:firstLine="64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二、项目资金来源及奖补标准</w:t>
      </w:r>
    </w:p>
    <w:p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1、项目资金来源</w:t>
      </w:r>
      <w:r>
        <w:rPr>
          <w:rFonts w:ascii="仿宋_GB2312" w:hAnsi="Times New Roman" w:eastAsia="仿宋_GB2312"/>
          <w:sz w:val="32"/>
          <w:szCs w:val="32"/>
        </w:rPr>
        <w:t>《</w:t>
      </w:r>
      <w:r>
        <w:rPr>
          <w:rFonts w:hint="eastAsia" w:ascii="仿宋_GB2312" w:hAnsi="Times New Roman" w:eastAsia="仿宋_GB2312"/>
          <w:sz w:val="32"/>
          <w:szCs w:val="32"/>
        </w:rPr>
        <w:t>淮安市财政局、淮安市农业农村局</w:t>
      </w:r>
      <w:r>
        <w:rPr>
          <w:rFonts w:ascii="仿宋_GB2312" w:hAnsi="Times New Roman" w:eastAsia="仿宋_GB2312"/>
          <w:sz w:val="32"/>
          <w:szCs w:val="32"/>
        </w:rPr>
        <w:t>《关于下达 2025 年</w:t>
      </w:r>
      <w:r>
        <w:rPr>
          <w:rFonts w:hint="eastAsia" w:ascii="仿宋_GB2312" w:hAnsi="Times New Roman" w:eastAsia="仿宋_GB2312"/>
          <w:sz w:val="32"/>
          <w:szCs w:val="32"/>
        </w:rPr>
        <w:t>度市级农业生产全程全面机械化项目资金和指导任务</w:t>
      </w:r>
      <w:r>
        <w:rPr>
          <w:rFonts w:ascii="仿宋_GB2312" w:hAnsi="Times New Roman" w:eastAsia="仿宋_GB2312"/>
          <w:sz w:val="32"/>
          <w:szCs w:val="32"/>
        </w:rPr>
        <w:t>通知》（</w:t>
      </w:r>
      <w:r>
        <w:rPr>
          <w:rFonts w:hint="eastAsia" w:ascii="仿宋_GB2312" w:hAnsi="Times New Roman" w:eastAsia="仿宋_GB2312"/>
          <w:sz w:val="32"/>
          <w:szCs w:val="32"/>
        </w:rPr>
        <w:t>淮</w:t>
      </w:r>
      <w:r>
        <w:rPr>
          <w:rFonts w:ascii="仿宋_GB2312" w:hAnsi="Times New Roman" w:eastAsia="仿宋_GB2312"/>
          <w:sz w:val="32"/>
          <w:szCs w:val="32"/>
        </w:rPr>
        <w:t>财农〔2025〕</w:t>
      </w:r>
      <w:r>
        <w:rPr>
          <w:rFonts w:hint="eastAsia" w:ascii="仿宋_GB2312" w:hAnsi="Times New Roman" w:eastAsia="仿宋_GB2312"/>
          <w:sz w:val="32"/>
          <w:szCs w:val="32"/>
        </w:rPr>
        <w:t>64</w:t>
      </w:r>
      <w:r>
        <w:rPr>
          <w:rFonts w:ascii="仿宋_GB2312" w:hAnsi="Times New Roman" w:eastAsia="仿宋_GB2312"/>
          <w:sz w:val="32"/>
          <w:szCs w:val="32"/>
        </w:rPr>
        <w:t xml:space="preserve"> 号</w:t>
      </w:r>
      <w:r>
        <w:rPr>
          <w:rFonts w:hint="eastAsia" w:ascii="仿宋_GB2312" w:hAnsi="Times New Roman" w:eastAsia="仿宋_GB2312"/>
          <w:sz w:val="32"/>
          <w:szCs w:val="32"/>
        </w:rPr>
        <w:t>、淮</w:t>
      </w:r>
      <w:r>
        <w:rPr>
          <w:rFonts w:ascii="仿宋_GB2312" w:hAnsi="Times New Roman" w:eastAsia="仿宋_GB2312"/>
          <w:sz w:val="32"/>
          <w:szCs w:val="32"/>
        </w:rPr>
        <w:t>农</w:t>
      </w:r>
      <w:r>
        <w:rPr>
          <w:rFonts w:hint="eastAsia" w:ascii="仿宋_GB2312" w:hAnsi="Times New Roman" w:eastAsia="仿宋_GB2312"/>
          <w:sz w:val="32"/>
          <w:szCs w:val="32"/>
        </w:rPr>
        <w:t>发</w:t>
      </w:r>
      <w:r>
        <w:rPr>
          <w:rFonts w:ascii="仿宋_GB2312" w:hAnsi="Times New Roman" w:eastAsia="仿宋_GB2312"/>
          <w:sz w:val="32"/>
          <w:szCs w:val="32"/>
        </w:rPr>
        <w:t>〔2025〕</w:t>
      </w:r>
      <w:r>
        <w:rPr>
          <w:rFonts w:hint="eastAsia" w:ascii="仿宋_GB2312" w:hAnsi="Times New Roman" w:eastAsia="仿宋_GB2312"/>
          <w:sz w:val="32"/>
          <w:szCs w:val="32"/>
        </w:rPr>
        <w:t>70</w:t>
      </w:r>
      <w:r>
        <w:rPr>
          <w:rFonts w:ascii="仿宋_GB2312" w:hAnsi="Times New Roman" w:eastAsia="仿宋_GB2312"/>
          <w:sz w:val="32"/>
          <w:szCs w:val="32"/>
        </w:rPr>
        <w:t xml:space="preserve"> 号）</w:t>
      </w:r>
      <w:r>
        <w:rPr>
          <w:rFonts w:hint="eastAsia" w:ascii="仿宋_GB2312" w:hAnsi="Times New Roman" w:eastAsia="仿宋_GB2312"/>
          <w:sz w:val="32"/>
          <w:szCs w:val="32"/>
        </w:rPr>
        <w:t>。总</w:t>
      </w:r>
      <w:r>
        <w:rPr>
          <w:rFonts w:hint="eastAsia" w:ascii="Times New Roman" w:hAnsi="Times New Roman" w:eastAsia="仿宋_GB2312"/>
          <w:sz w:val="32"/>
          <w:szCs w:val="32"/>
        </w:rPr>
        <w:t>项目</w:t>
      </w:r>
      <w:r>
        <w:rPr>
          <w:rFonts w:hint="eastAsia" w:ascii="仿宋_GB2312" w:hAnsi="Times New Roman" w:eastAsia="仿宋_GB2312"/>
          <w:sz w:val="32"/>
          <w:szCs w:val="32"/>
        </w:rPr>
        <w:t>资金80万元，其中30万用于芦苇及水生植物收储及资源化利用装备与技术推广。</w:t>
      </w:r>
    </w:p>
    <w:p>
      <w:pPr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2、奖补金额不超过购机价格，且奖补机具不能再申报其他奖补及农机购置与应用补贴。</w:t>
      </w:r>
    </w:p>
    <w:p>
      <w:pPr>
        <w:spacing w:line="560" w:lineRule="exact"/>
        <w:ind w:firstLine="64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三、申报事项</w:t>
      </w:r>
    </w:p>
    <w:p>
      <w:pPr>
        <w:spacing w:line="560" w:lineRule="exact"/>
        <w:ind w:firstLine="64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1、申报主体向项目向淮安区农业农村局提出项目申请，按要求提供项目申报材料。区农业农村局会同区财政局对项目申报材料审核评审，确定项目实施主体。</w:t>
      </w:r>
    </w:p>
    <w:p>
      <w:pPr>
        <w:spacing w:line="560" w:lineRule="exact"/>
        <w:ind w:firstLine="64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本年度项目申报受理截止时间12月15日，逾期不予受理。</w:t>
      </w:r>
    </w:p>
    <w:p>
      <w:pPr>
        <w:spacing w:line="560" w:lineRule="exact"/>
        <w:ind w:firstLine="64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2、申报材料要求。书面和电子申报材料经区统一汇总报送至区农机化推广中心，申报材料包括：项目申报书（附件1）、项目申报信用承诺书（附件2）、项目申报汇总表（附件3）、按A4纸规格装订成册一式四份。</w:t>
      </w:r>
    </w:p>
    <w:p>
      <w:pPr>
        <w:spacing w:line="560" w:lineRule="exact"/>
        <w:ind w:firstLine="64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四、工作要求</w:t>
      </w:r>
    </w:p>
    <w:p>
      <w:pPr>
        <w:spacing w:line="560" w:lineRule="exact"/>
        <w:ind w:firstLine="64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区农业农村局为牵头部门，负责辖区内资金和项目的具体使用管理、验收、绩效评价、监督检查等工作；区财政局负责预算安排和资金下达，加强资金监管。</w:t>
      </w:r>
    </w:p>
    <w:p>
      <w:pPr>
        <w:spacing w:line="560" w:lineRule="exact"/>
        <w:ind w:firstLine="64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联系人：区农机化推广中心  魏斌 电话：87031592</w:t>
      </w:r>
    </w:p>
    <w:p>
      <w:pPr>
        <w:spacing w:line="560" w:lineRule="exact"/>
        <w:ind w:firstLine="0" w:firstLineChars="0"/>
        <w:rPr>
          <w:rFonts w:ascii="仿宋_GB2312" w:hAnsi="Times New Roman" w:eastAsia="仿宋_GB2312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附件1：2025年市级农业生产全程全面机械化项目申报表</w:t>
      </w:r>
    </w:p>
    <w:p>
      <w:pPr>
        <w:tabs>
          <w:tab w:val="left" w:pos="0"/>
        </w:tabs>
        <w:spacing w:line="560" w:lineRule="exact"/>
        <w:ind w:firstLine="64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附件2：淮安区农业农村局项目申报信用承诺书</w:t>
      </w:r>
    </w:p>
    <w:p>
      <w:pPr>
        <w:tabs>
          <w:tab w:val="left" w:pos="0"/>
        </w:tabs>
        <w:spacing w:line="560" w:lineRule="exact"/>
        <w:ind w:firstLine="64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附件3：2025年市级农业生产全程全面机械化项目申报汇总表</w:t>
      </w:r>
    </w:p>
    <w:p>
      <w:pPr>
        <w:spacing w:line="560" w:lineRule="exact"/>
        <w:ind w:firstLine="4800" w:firstLineChars="1500"/>
        <w:rPr>
          <w:rFonts w:ascii="仿宋_GB2312" w:hAnsi="Times New Roman" w:eastAsia="仿宋_GB2312"/>
          <w:sz w:val="32"/>
          <w:szCs w:val="32"/>
        </w:rPr>
      </w:pPr>
    </w:p>
    <w:p>
      <w:pPr>
        <w:pStyle w:val="2"/>
        <w:spacing w:line="480" w:lineRule="exact"/>
        <w:rPr>
          <w:rFonts w:ascii="仿宋_GB2312" w:hAnsi="Times New Roman" w:eastAsia="仿宋_GB2312" w:cs="Times New Roman"/>
          <w:szCs w:val="32"/>
        </w:rPr>
      </w:pPr>
    </w:p>
    <w:p>
      <w:pPr>
        <w:pStyle w:val="2"/>
        <w:spacing w:line="480" w:lineRule="exact"/>
        <w:rPr>
          <w:rFonts w:ascii="仿宋_GB2312" w:hAnsi="Times New Roman" w:eastAsia="仿宋_GB2312" w:cs="Times New Roman"/>
          <w:szCs w:val="32"/>
        </w:rPr>
      </w:pPr>
    </w:p>
    <w:p>
      <w:pPr>
        <w:spacing w:line="480" w:lineRule="exact"/>
        <w:ind w:firstLine="64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淮安市淮安区农业农村局    </w:t>
      </w:r>
    </w:p>
    <w:p>
      <w:pPr>
        <w:tabs>
          <w:tab w:val="left" w:pos="0"/>
        </w:tabs>
        <w:spacing w:line="480" w:lineRule="exact"/>
        <w:ind w:firstLine="640"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</w:t>
      </w:r>
      <w:r>
        <w:rPr>
          <w:rFonts w:hint="eastAsia" w:ascii="仿宋_GB2312" w:hAnsi="Times New Roman" w:eastAsia="仿宋_GB2312"/>
          <w:color w:val="FF0000"/>
          <w:sz w:val="32"/>
          <w:szCs w:val="32"/>
        </w:rPr>
        <w:t xml:space="preserve"> </w:t>
      </w:r>
      <w:r>
        <w:rPr>
          <w:rFonts w:hint="eastAsia" w:ascii="仿宋_GB2312" w:hAnsi="Times New Roman" w:eastAsia="仿宋_GB2312"/>
          <w:sz w:val="32"/>
          <w:szCs w:val="32"/>
        </w:rPr>
        <w:t>2025年12月4日</w:t>
      </w: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0" w:firstLineChars="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宋体" w:eastAsia="仿宋_GB2312" w:cs="仿宋"/>
          <w:sz w:val="32"/>
          <w:szCs w:val="32"/>
        </w:rPr>
        <w:t>附件1：</w:t>
      </w:r>
    </w:p>
    <w:p>
      <w:pPr>
        <w:ind w:firstLine="420"/>
        <w:rPr>
          <w:rFonts w:ascii="Times New Roman" w:hAnsi="Times New Roman"/>
        </w:rPr>
      </w:pPr>
    </w:p>
    <w:p>
      <w:pPr>
        <w:ind w:firstLine="0" w:firstLineChars="0"/>
        <w:rPr>
          <w:rFonts w:ascii="Times New Roman" w:hAnsi="Times New Roman"/>
        </w:rPr>
      </w:pPr>
    </w:p>
    <w:p>
      <w:pPr>
        <w:spacing w:line="640" w:lineRule="exact"/>
        <w:ind w:firstLine="0" w:firstLineChars="0"/>
        <w:jc w:val="center"/>
        <w:rPr>
          <w:rFonts w:ascii="仿宋_GB2312" w:hAnsi="Times New Roman" w:eastAsia="仿宋_GB2312"/>
          <w:sz w:val="36"/>
          <w:szCs w:val="36"/>
        </w:rPr>
      </w:pPr>
      <w:r>
        <w:rPr>
          <w:rFonts w:ascii="仿宋_GB2312" w:hAnsi="Times New Roman" w:eastAsia="仿宋_GB2312"/>
          <w:sz w:val="36"/>
          <w:szCs w:val="36"/>
        </w:rPr>
        <w:t>2025年</w:t>
      </w:r>
      <w:r>
        <w:rPr>
          <w:rFonts w:hint="eastAsia" w:ascii="仿宋_GB2312" w:hAnsi="Times New Roman" w:eastAsia="仿宋_GB2312"/>
          <w:sz w:val="36"/>
          <w:szCs w:val="36"/>
        </w:rPr>
        <w:t>市级农业生产全程全面机械化项目</w:t>
      </w:r>
    </w:p>
    <w:p>
      <w:pPr>
        <w:spacing w:line="640" w:lineRule="exact"/>
        <w:ind w:firstLine="0" w:firstLineChars="0"/>
        <w:jc w:val="center"/>
        <w:rPr>
          <w:rFonts w:ascii="Times New Roman" w:hAnsi="Times New Roman" w:eastAsia="方正小标宋_GBK"/>
          <w:spacing w:val="-8"/>
          <w:sz w:val="44"/>
          <w:szCs w:val="44"/>
        </w:rPr>
      </w:pPr>
      <w:r>
        <w:rPr>
          <w:rFonts w:hint="eastAsia" w:ascii="仿宋_GB2312" w:hAnsi="Times New Roman" w:eastAsia="仿宋_GB2312"/>
          <w:sz w:val="36"/>
          <w:szCs w:val="36"/>
        </w:rPr>
        <w:t>申报书</w:t>
      </w:r>
    </w:p>
    <w:p>
      <w:pPr>
        <w:spacing w:line="580" w:lineRule="exact"/>
        <w:ind w:firstLine="0" w:firstLineChars="0"/>
        <w:rPr>
          <w:rFonts w:ascii="Times New Roman" w:hAnsi="Times New Roman"/>
        </w:rPr>
      </w:pPr>
    </w:p>
    <w:p>
      <w:pPr>
        <w:spacing w:line="580" w:lineRule="exact"/>
        <w:ind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>
      <w:pPr>
        <w:spacing w:line="580" w:lineRule="exact"/>
        <w:ind w:firstLine="0" w:firstLineChars="0"/>
        <w:rPr>
          <w:rFonts w:ascii="Times New Roman" w:hAnsi="Times New Roman"/>
        </w:rPr>
      </w:pPr>
    </w:p>
    <w:p>
      <w:pPr>
        <w:spacing w:line="640" w:lineRule="exact"/>
        <w:ind w:left="540" w:leftChars="257" w:firstLine="0" w:firstLineChars="0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/>
          <w:sz w:val="28"/>
          <w:szCs w:val="28"/>
        </w:rPr>
        <w:t>项</w:t>
      </w:r>
      <w:r>
        <w:rPr>
          <w:rFonts w:ascii="Times New Roman" w:hAnsi="Times New Roman" w:eastAsia="仿宋_GB2312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</w:rPr>
        <w:t>目</w:t>
      </w:r>
      <w:r>
        <w:rPr>
          <w:rFonts w:ascii="Times New Roman" w:hAnsi="Times New Roman" w:eastAsia="仿宋_GB2312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</w:rPr>
        <w:t>名</w:t>
      </w:r>
      <w:r>
        <w:rPr>
          <w:rFonts w:ascii="Times New Roman" w:hAnsi="Times New Roman" w:eastAsia="仿宋_GB2312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</w:rPr>
        <w:t>称：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              </w:t>
      </w:r>
    </w:p>
    <w:p>
      <w:pPr>
        <w:spacing w:line="640" w:lineRule="exact"/>
        <w:ind w:firstLine="56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项目实施地点</w:t>
      </w:r>
      <w:r>
        <w:rPr>
          <w:rFonts w:hint="eastAsia" w:ascii="Times New Roman" w:hAnsi="Times New Roman" w:eastAsia="仿宋_GB2312"/>
          <w:sz w:val="28"/>
          <w:szCs w:val="28"/>
        </w:rPr>
        <w:t>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              </w:t>
      </w:r>
    </w:p>
    <w:p>
      <w:pPr>
        <w:spacing w:line="640" w:lineRule="exact"/>
        <w:ind w:left="540" w:leftChars="257" w:firstLine="0" w:firstLineChars="0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项目实施单位：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      </w:t>
      </w:r>
      <w:ins w:id="0" w:author="啊?" w:date="2020-09-09T08:49:00Z">
        <w:r>
          <w:rPr>
            <w:rFonts w:hint="eastAsia" w:ascii="Times New Roman" w:hAnsi="Times New Roman" w:eastAsia="仿宋_GB2312"/>
            <w:sz w:val="28"/>
            <w:szCs w:val="28"/>
            <w:u w:val="single"/>
          </w:rPr>
          <w:t xml:space="preserve"> </w:t>
        </w:r>
      </w:ins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</w:t>
      </w:r>
    </w:p>
    <w:p>
      <w:pPr>
        <w:spacing w:line="640" w:lineRule="exact"/>
        <w:ind w:left="540" w:leftChars="257" w:firstLine="0" w:firstLineChars="0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/>
          <w:spacing w:val="102"/>
          <w:kern w:val="0"/>
          <w:sz w:val="28"/>
          <w:szCs w:val="28"/>
        </w:rPr>
        <w:t>通讯地</w:t>
      </w:r>
      <w:r>
        <w:rPr>
          <w:rFonts w:hint="eastAsia" w:ascii="Times New Roman" w:hAnsi="Times New Roman" w:eastAsia="仿宋_GB2312"/>
          <w:sz w:val="28"/>
          <w:szCs w:val="28"/>
        </w:rPr>
        <w:t>址：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             </w:t>
      </w:r>
    </w:p>
    <w:p>
      <w:pPr>
        <w:spacing w:line="640" w:lineRule="exact"/>
        <w:ind w:left="540" w:leftChars="257" w:firstLine="0" w:firstLineChars="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负</w:t>
      </w:r>
      <w:r>
        <w:rPr>
          <w:rFonts w:ascii="Times New Roman" w:hAnsi="Times New Roman" w:eastAsia="仿宋_GB2312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/>
          <w:sz w:val="28"/>
          <w:szCs w:val="28"/>
        </w:rPr>
        <w:t>责</w:t>
      </w:r>
      <w:r>
        <w:rPr>
          <w:rFonts w:ascii="Times New Roman" w:hAnsi="Times New Roman" w:eastAsia="仿宋_GB2312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/>
          <w:sz w:val="28"/>
          <w:szCs w:val="28"/>
        </w:rPr>
        <w:t>人：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             </w:t>
      </w:r>
    </w:p>
    <w:p>
      <w:pPr>
        <w:spacing w:line="640" w:lineRule="exact"/>
        <w:ind w:left="540" w:leftChars="257" w:firstLine="0" w:firstLineChars="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联</w:t>
      </w:r>
      <w:r>
        <w:rPr>
          <w:rFonts w:ascii="Times New Roman" w:hAnsi="Times New Roman" w:eastAsia="仿宋_GB2312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/>
          <w:sz w:val="28"/>
          <w:szCs w:val="28"/>
        </w:rPr>
        <w:t>系</w:t>
      </w:r>
      <w:r>
        <w:rPr>
          <w:rFonts w:ascii="Times New Roman" w:hAnsi="Times New Roman" w:eastAsia="仿宋_GB2312"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/>
          <w:sz w:val="28"/>
          <w:szCs w:val="28"/>
        </w:rPr>
        <w:t>人：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             </w:t>
      </w:r>
    </w:p>
    <w:p>
      <w:pPr>
        <w:spacing w:line="640" w:lineRule="exact"/>
        <w:ind w:left="540" w:leftChars="257" w:firstLine="0" w:firstLineChars="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电</w:t>
      </w:r>
      <w:r>
        <w:rPr>
          <w:rFonts w:ascii="Times New Roman" w:hAnsi="Times New Roman" w:eastAsia="仿宋_GB2312"/>
          <w:sz w:val="28"/>
          <w:szCs w:val="28"/>
        </w:rPr>
        <w:t xml:space="preserve">        </w:t>
      </w:r>
      <w:r>
        <w:rPr>
          <w:rFonts w:hint="eastAsia" w:ascii="Times New Roman" w:hAnsi="Times New Roman" w:eastAsia="仿宋_GB2312"/>
          <w:sz w:val="28"/>
          <w:szCs w:val="28"/>
        </w:rPr>
        <w:t>话：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</w:t>
      </w:r>
      <w:r>
        <w:rPr>
          <w:rFonts w:hint="eastAsia" w:ascii="Times New Roman" w:hAnsi="Times New Roman" w:eastAsia="仿宋_GB2312"/>
          <w:sz w:val="28"/>
          <w:szCs w:val="28"/>
        </w:rPr>
        <w:t>传真：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</w:t>
      </w:r>
    </w:p>
    <w:p>
      <w:pPr>
        <w:spacing w:line="640" w:lineRule="exact"/>
        <w:ind w:left="540" w:leftChars="257" w:firstLine="0" w:firstLineChars="0"/>
        <w:rPr>
          <w:rFonts w:ascii="Times New Roman" w:hAnsi="Times New Roman" w:eastAsia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/>
          <w:spacing w:val="-8"/>
          <w:sz w:val="28"/>
          <w:szCs w:val="28"/>
        </w:rPr>
        <w:t>镇（街道）主管部门（盖章）</w:t>
      </w:r>
      <w:r>
        <w:rPr>
          <w:rFonts w:hint="eastAsia" w:ascii="Times New Roman" w:hAnsi="Times New Roman" w:eastAsia="仿宋_GB2312"/>
          <w:sz w:val="28"/>
          <w:szCs w:val="28"/>
        </w:rPr>
        <w:t>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  </w:t>
      </w:r>
    </w:p>
    <w:p>
      <w:pPr>
        <w:spacing w:line="600" w:lineRule="exact"/>
        <w:ind w:left="540" w:leftChars="257" w:firstLine="0" w:firstLineChars="0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  <w:spacing w:val="-8"/>
          <w:sz w:val="28"/>
          <w:szCs w:val="28"/>
        </w:rPr>
        <w:t>镇（街道）人民政府（盖章）</w:t>
      </w:r>
      <w:r>
        <w:rPr>
          <w:rFonts w:hint="eastAsia" w:ascii="Times New Roman" w:hAnsi="Times New Roman" w:eastAsia="仿宋_GB2312"/>
          <w:sz w:val="28"/>
          <w:szCs w:val="28"/>
        </w:rPr>
        <w:t>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  </w:t>
      </w:r>
    </w:p>
    <w:p>
      <w:pPr>
        <w:spacing w:line="700" w:lineRule="exact"/>
        <w:ind w:left="540" w:leftChars="257" w:firstLine="0" w:firstLineChars="0"/>
        <w:rPr>
          <w:rFonts w:ascii="Times New Roman" w:hAnsi="Times New Roman" w:eastAsia="仿宋_GB2312"/>
        </w:rPr>
      </w:pPr>
    </w:p>
    <w:p>
      <w:pPr>
        <w:spacing w:line="700" w:lineRule="exact"/>
        <w:ind w:firstLine="0" w:firstLineChars="0"/>
        <w:jc w:val="center"/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 w:eastAsia="仿宋_GB231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szCs w:val="32"/>
        </w:rPr>
        <w:t>年</w:t>
      </w:r>
      <w:r>
        <w:rPr>
          <w:rFonts w:ascii="Times New Roman" w:hAnsi="Times New Roman" w:eastAsia="仿宋_GB231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Cs w:val="32"/>
        </w:rPr>
        <w:t>月</w:t>
      </w:r>
      <w:r>
        <w:rPr>
          <w:rFonts w:ascii="Times New Roman" w:hAnsi="Times New Roman" w:eastAsia="仿宋_GB231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Cs w:val="32"/>
        </w:rPr>
        <w:t>日</w:t>
      </w:r>
    </w:p>
    <w:p>
      <w:pPr>
        <w:pStyle w:val="2"/>
        <w:jc w:val="center"/>
      </w:pPr>
    </w:p>
    <w:p>
      <w:pPr>
        <w:pStyle w:val="2"/>
        <w:ind w:firstLine="0" w:firstLineChars="0"/>
        <w:jc w:val="center"/>
      </w:pPr>
      <w:r>
        <w:rPr>
          <w:rFonts w:hint="eastAsia"/>
        </w:rPr>
        <w:t>淮安区农业农村局制</w:t>
      </w:r>
    </w:p>
    <w:p>
      <w:pPr>
        <w:ind w:firstLine="0" w:firstLineChars="0"/>
        <w:jc w:val="center"/>
        <w:rPr>
          <w:rFonts w:ascii="Times New Roman" w:hAnsi="Times New Roman" w:eastAsia="黑体" w:cs="宋体"/>
          <w:kern w:val="0"/>
          <w:szCs w:val="32"/>
        </w:rPr>
      </w:pPr>
      <w:r>
        <w:rPr>
          <w:rFonts w:hint="eastAsia" w:ascii="Times New Roman" w:hAnsi="Times New Roman" w:eastAsia="黑体" w:cs="宋体"/>
          <w:kern w:val="0"/>
          <w:szCs w:val="32"/>
        </w:rPr>
        <w:br w:type="page"/>
      </w:r>
    </w:p>
    <w:p>
      <w:pPr>
        <w:numPr>
          <w:ilvl w:val="0"/>
          <w:numId w:val="1"/>
        </w:numPr>
        <w:spacing w:line="560" w:lineRule="exact"/>
        <w:ind w:firstLineChars="0"/>
        <w:jc w:val="center"/>
        <w:rPr>
          <w:rFonts w:ascii="Times New Roman" w:hAnsi="Times New Roman" w:eastAsia="黑体" w:cs="宋体"/>
          <w:kern w:val="0"/>
          <w:sz w:val="36"/>
          <w:szCs w:val="36"/>
        </w:rPr>
      </w:pPr>
      <w:r>
        <w:rPr>
          <w:rFonts w:hint="eastAsia" w:ascii="Times New Roman" w:hAnsi="Times New Roman" w:eastAsia="黑体" w:cs="宋体"/>
          <w:kern w:val="0"/>
          <w:sz w:val="36"/>
          <w:szCs w:val="36"/>
        </w:rPr>
        <w:t>项目基本信息</w:t>
      </w:r>
    </w:p>
    <w:tbl>
      <w:tblPr>
        <w:tblStyle w:val="6"/>
        <w:tblW w:w="85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1879"/>
        <w:gridCol w:w="47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80" w:type="dxa"/>
            <w:gridSpan w:val="3"/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Times New Roman" w:hAnsi="Times New Roman" w:eastAsia="仿宋_GB2312" w:cs="宋体"/>
                <w:kern w:val="0"/>
                <w:szCs w:val="32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Cs w:val="32"/>
              </w:rPr>
              <w:t>单位</w:t>
            </w:r>
            <w:r>
              <w:rPr>
                <w:rFonts w:hint="eastAsia" w:ascii="Times New Roman" w:hAnsi="Times New Roman" w:eastAsia="仿宋_GB2312"/>
                <w:kern w:val="0"/>
                <w:szCs w:val="32"/>
              </w:rPr>
              <w:t>:</w:t>
            </w:r>
            <w:r>
              <w:rPr>
                <w:rFonts w:hint="eastAsia" w:ascii="Times New Roman" w:hAnsi="Times New Roman" w:eastAsia="仿宋_GB2312" w:cs="宋体"/>
                <w:kern w:val="0"/>
                <w:szCs w:val="32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1.项 目 名 称</w:t>
            </w:r>
          </w:p>
        </w:tc>
        <w:tc>
          <w:tcPr>
            <w:tcW w:w="6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2.项 目 类 别</w:t>
            </w:r>
          </w:p>
        </w:tc>
        <w:tc>
          <w:tcPr>
            <w:tcW w:w="66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9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3.项 目 属 性</w:t>
            </w:r>
          </w:p>
        </w:tc>
        <w:tc>
          <w:tcPr>
            <w:tcW w:w="6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9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4.总   投  资</w:t>
            </w:r>
          </w:p>
        </w:tc>
        <w:tc>
          <w:tcPr>
            <w:tcW w:w="6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其中：申请财政补助</w:t>
            </w:r>
          </w:p>
        </w:tc>
        <w:tc>
          <w:tcPr>
            <w:tcW w:w="6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 xml:space="preserve">   1).上级财政</w:t>
            </w:r>
          </w:p>
        </w:tc>
        <w:tc>
          <w:tcPr>
            <w:tcW w:w="6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 xml:space="preserve">   2).县区财政</w:t>
            </w:r>
          </w:p>
        </w:tc>
        <w:tc>
          <w:tcPr>
            <w:tcW w:w="66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righ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9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5.项 目 单 位</w:t>
            </w: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名    称：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地    址：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法人代表：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法人代表电话：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开户银行：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9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银行账号：</w:t>
            </w:r>
          </w:p>
        </w:tc>
        <w:tc>
          <w:tcPr>
            <w:tcW w:w="4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>
      <w:pPr>
        <w:pStyle w:val="2"/>
        <w:ind w:firstLine="0" w:firstLineChars="0"/>
        <w:rPr>
          <w:rFonts w:ascii="Times New Roman" w:hAnsi="Times New Roma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440" w:right="1627" w:bottom="1440" w:left="162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ind w:firstLine="0" w:firstLineChars="0"/>
        <w:jc w:val="center"/>
        <w:rPr>
          <w:rFonts w:ascii="Times New Roman" w:hAnsi="Times New Roman"/>
        </w:rPr>
      </w:pPr>
      <w:r>
        <w:rPr>
          <w:rFonts w:hint="eastAsia" w:ascii="Times New Roman" w:hAnsi="Times New Roman" w:eastAsia="黑体" w:cs="宋体"/>
          <w:kern w:val="0"/>
          <w:sz w:val="36"/>
          <w:szCs w:val="36"/>
        </w:rPr>
        <w:t>二、项目可行性研究报告摘要</w:t>
      </w:r>
    </w:p>
    <w:tbl>
      <w:tblPr>
        <w:tblStyle w:val="6"/>
        <w:tblW w:w="86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6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1．项目与项目单位概况</w:t>
            </w:r>
          </w:p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（历年业绩及荣誉提供佐证）</w:t>
            </w:r>
          </w:p>
        </w:tc>
        <w:tc>
          <w:tcPr>
            <w:tcW w:w="6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2．投资必要性分析</w:t>
            </w:r>
          </w:p>
        </w:tc>
        <w:tc>
          <w:tcPr>
            <w:tcW w:w="6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3．市场分析</w:t>
            </w:r>
          </w:p>
        </w:tc>
        <w:tc>
          <w:tcPr>
            <w:tcW w:w="6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4．建设条件</w:t>
            </w:r>
          </w:p>
        </w:tc>
        <w:tc>
          <w:tcPr>
            <w:tcW w:w="6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5．建设方案</w:t>
            </w:r>
          </w:p>
        </w:tc>
        <w:tc>
          <w:tcPr>
            <w:tcW w:w="6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6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6．财政补助资金支持环节</w:t>
            </w:r>
          </w:p>
        </w:tc>
        <w:tc>
          <w:tcPr>
            <w:tcW w:w="6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0"/>
              </w:rPr>
            </w:pPr>
          </w:p>
        </w:tc>
      </w:tr>
    </w:tbl>
    <w:p>
      <w:pPr>
        <w:ind w:firstLine="0" w:firstLineChars="0"/>
        <w:jc w:val="center"/>
        <w:rPr>
          <w:rFonts w:ascii="Times New Roman" w:hAnsi="Times New Roman" w:eastAsia="黑体" w:cs="宋体"/>
          <w:kern w:val="0"/>
          <w:sz w:val="36"/>
          <w:szCs w:val="36"/>
        </w:rPr>
      </w:pPr>
      <w:r>
        <w:rPr>
          <w:rFonts w:hint="eastAsia" w:ascii="Times New Roman" w:hAnsi="Times New Roman" w:eastAsia="黑体" w:cs="宋体"/>
          <w:kern w:val="0"/>
          <w:sz w:val="36"/>
          <w:szCs w:val="36"/>
        </w:rPr>
        <w:br w:type="page"/>
      </w:r>
      <w:r>
        <w:rPr>
          <w:rFonts w:hint="eastAsia" w:ascii="Times New Roman" w:hAnsi="Times New Roman" w:eastAsia="黑体" w:cs="宋体"/>
          <w:kern w:val="0"/>
          <w:sz w:val="36"/>
          <w:szCs w:val="36"/>
        </w:rPr>
        <w:t>二、项目可行性研究报告摘要</w:t>
      </w:r>
    </w:p>
    <w:p>
      <w:pPr>
        <w:ind w:firstLine="0" w:firstLineChars="0"/>
        <w:jc w:val="center"/>
        <w:rPr>
          <w:rFonts w:ascii="Times New Roman" w:hAnsi="Times New Roman" w:eastAsia="仿宋_GB2312"/>
        </w:rPr>
      </w:pPr>
    </w:p>
    <w:p>
      <w:pPr>
        <w:wordWrap w:val="0"/>
        <w:ind w:firstLine="0" w:firstLineChars="0"/>
        <w:jc w:val="right"/>
        <w:rPr>
          <w:rFonts w:ascii="Times New Roman" w:hAnsi="Times New Roman" w:eastAsia="仿宋_GB2312"/>
          <w:szCs w:val="20"/>
        </w:rPr>
      </w:pPr>
      <w:r>
        <w:rPr>
          <w:rFonts w:hint="eastAsia" w:ascii="Times New Roman" w:hAnsi="Times New Roman" w:eastAsia="仿宋_GB2312"/>
          <w:szCs w:val="20"/>
        </w:rPr>
        <w:t xml:space="preserve">   单位：万元</w:t>
      </w:r>
    </w:p>
    <w:tbl>
      <w:tblPr>
        <w:tblStyle w:val="6"/>
        <w:tblW w:w="8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276"/>
        <w:gridCol w:w="709"/>
        <w:gridCol w:w="568"/>
        <w:gridCol w:w="1324"/>
        <w:gridCol w:w="95"/>
        <w:gridCol w:w="708"/>
        <w:gridCol w:w="528"/>
        <w:gridCol w:w="1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7．投资估算与资金筹措</w:t>
            </w:r>
          </w:p>
        </w:tc>
        <w:tc>
          <w:tcPr>
            <w:tcW w:w="69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0"/>
              </w:rPr>
              <w:t>总投资计划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0"/>
              </w:rPr>
              <w:t>建设期限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0"/>
              </w:rPr>
              <w:t>时间范围</w:t>
            </w:r>
          </w:p>
        </w:tc>
        <w:tc>
          <w:tcPr>
            <w:tcW w:w="2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0"/>
              </w:rPr>
              <w:t>年度</w:t>
            </w: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0"/>
              </w:rPr>
              <w:t>小计</w:t>
            </w:r>
          </w:p>
        </w:tc>
        <w:tc>
          <w:tcPr>
            <w:tcW w:w="26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0"/>
              </w:rPr>
              <w:t>财政补助</w:t>
            </w:r>
          </w:p>
        </w:tc>
        <w:tc>
          <w:tcPr>
            <w:tcW w:w="1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0"/>
              </w:rPr>
              <w:t>项目单位自筹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0"/>
              </w:rPr>
              <w:t>（）财政</w:t>
            </w: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0"/>
              </w:rPr>
              <w:t>（）财政</w:t>
            </w:r>
          </w:p>
        </w:tc>
        <w:tc>
          <w:tcPr>
            <w:tcW w:w="1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133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693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0"/>
              </w:rPr>
              <w:t>当年投资明细预算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0"/>
              </w:rPr>
              <w:t>投资构成</w:t>
            </w:r>
          </w:p>
        </w:tc>
        <w:tc>
          <w:tcPr>
            <w:tcW w:w="2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0"/>
              </w:rPr>
              <w:t>金 额</w:t>
            </w: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0"/>
              </w:rPr>
              <w:t>其中：（）级财政补助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2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2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2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2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2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2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2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</w:p>
        </w:tc>
      </w:tr>
    </w:tbl>
    <w:p>
      <w:pPr>
        <w:ind w:firstLine="0" w:firstLineChars="0"/>
        <w:jc w:val="center"/>
        <w:rPr>
          <w:rFonts w:ascii="Times New Roman" w:hAnsi="Times New Roman" w:eastAsia="黑体" w:cs="宋体"/>
          <w:kern w:val="0"/>
          <w:sz w:val="36"/>
          <w:szCs w:val="36"/>
        </w:rPr>
      </w:pPr>
      <w:r>
        <w:rPr>
          <w:rFonts w:hint="eastAsia" w:ascii="Times New Roman" w:hAnsi="Times New Roman" w:eastAsia="黑体" w:cs="宋体"/>
          <w:kern w:val="0"/>
          <w:sz w:val="36"/>
          <w:szCs w:val="36"/>
        </w:rPr>
        <w:br w:type="page"/>
      </w:r>
      <w:r>
        <w:rPr>
          <w:rFonts w:hint="eastAsia" w:ascii="Times New Roman" w:hAnsi="Times New Roman" w:eastAsia="黑体" w:cs="宋体"/>
          <w:kern w:val="0"/>
          <w:sz w:val="36"/>
          <w:szCs w:val="36"/>
        </w:rPr>
        <w:t>二、项目可行性研究报告摘要</w:t>
      </w:r>
    </w:p>
    <w:p>
      <w:pPr>
        <w:ind w:firstLine="0" w:firstLineChars="0"/>
        <w:jc w:val="right"/>
        <w:rPr>
          <w:rFonts w:ascii="Times New Roman" w:hAnsi="Times New Roman" w:cs="宋体"/>
          <w:kern w:val="0"/>
          <w:sz w:val="20"/>
        </w:rPr>
      </w:pPr>
    </w:p>
    <w:p>
      <w:pPr>
        <w:ind w:firstLine="0" w:firstLineChars="0"/>
        <w:jc w:val="right"/>
        <w:rPr>
          <w:rFonts w:ascii="Times New Roman" w:hAnsi="Times New Roman" w:eastAsia="仿宋_GB2312" w:cs="宋体"/>
          <w:kern w:val="0"/>
          <w:sz w:val="20"/>
        </w:rPr>
      </w:pPr>
      <w:r>
        <w:rPr>
          <w:rFonts w:hint="eastAsia" w:ascii="Times New Roman" w:hAnsi="Times New Roman" w:eastAsia="仿宋_GB2312" w:cs="宋体"/>
          <w:kern w:val="0"/>
          <w:sz w:val="20"/>
        </w:rPr>
        <w:t>单位：万元</w:t>
      </w:r>
    </w:p>
    <w:tbl>
      <w:tblPr>
        <w:tblStyle w:val="6"/>
        <w:tblW w:w="8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878"/>
        <w:gridCol w:w="5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8．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（建设后达到）主要经济指标</w:t>
            </w: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指标1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指标2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指标3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指标4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指标5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指标6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……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0" w:firstLineChars="0"/>
              <w:jc w:val="left"/>
              <w:rPr>
                <w:rFonts w:ascii="Times New Roman" w:hAnsi="Times New Roman" w:eastAsia="仿宋_GB2312"/>
                <w:kern w:val="0"/>
                <w:sz w:val="20"/>
              </w:rPr>
            </w:pPr>
          </w:p>
        </w:tc>
      </w:tr>
    </w:tbl>
    <w:p>
      <w:pPr>
        <w:spacing w:line="540" w:lineRule="exact"/>
        <w:ind w:firstLine="0" w:firstLineChars="0"/>
        <w:rPr>
          <w:rFonts w:ascii="Times New Roman" w:hAnsi="Times New Roman" w:eastAsia="仿宋_GB2312"/>
          <w:szCs w:val="32"/>
        </w:rPr>
      </w:pPr>
    </w:p>
    <w:p>
      <w:pPr>
        <w:widowControl/>
        <w:spacing w:line="540" w:lineRule="exact"/>
        <w:ind w:firstLine="0" w:firstLineChars="0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仿宋_GB2312" w:cs="宋体"/>
          <w:kern w:val="0"/>
          <w:sz w:val="28"/>
          <w:szCs w:val="28"/>
        </w:rPr>
        <w:t>三、附件：</w:t>
      </w:r>
      <w:r>
        <w:rPr>
          <w:rFonts w:hint="eastAsia" w:ascii="Times New Roman" w:hAnsi="Times New Roman" w:eastAsia="仿宋_GB2312"/>
          <w:sz w:val="28"/>
          <w:szCs w:val="28"/>
        </w:rPr>
        <w:t>项目实施主体（补助对象）营业执照、组织机构代码证、财务报表及相关证明材料。</w:t>
      </w:r>
    </w:p>
    <w:p>
      <w:pPr>
        <w:ind w:firstLine="420"/>
        <w:rPr>
          <w:rFonts w:ascii="仿宋" w:hAnsi="仿宋" w:cs="仿宋"/>
          <w:sz w:val="28"/>
          <w:szCs w:val="28"/>
        </w:rPr>
      </w:pPr>
      <w:r>
        <w:rPr>
          <w:rFonts w:ascii="Times New Roman" w:hAnsi="Times New Roman" w:eastAsia="黑体"/>
          <w:szCs w:val="32"/>
        </w:rPr>
        <w:br w:type="page"/>
      </w:r>
      <w:r>
        <w:rPr>
          <w:rFonts w:hint="eastAsia" w:ascii="仿宋_GB2312" w:hAnsi="仿宋" w:eastAsia="仿宋_GB2312" w:cs="仿宋"/>
          <w:sz w:val="32"/>
          <w:szCs w:val="32"/>
        </w:rPr>
        <w:t>附件2：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75"/>
        <w:gridCol w:w="805"/>
        <w:gridCol w:w="1080"/>
        <w:gridCol w:w="260"/>
        <w:gridCol w:w="820"/>
        <w:gridCol w:w="620"/>
        <w:gridCol w:w="1200"/>
        <w:gridCol w:w="200"/>
        <w:gridCol w:w="551"/>
        <w:gridCol w:w="419"/>
        <w:gridCol w:w="297"/>
        <w:gridCol w:w="8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892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rPr>
                <w:rFonts w:ascii="Times New Roman" w:hAnsi="Times New Roman" w:eastAsia="方正小标宋_GBK"/>
                <w:kern w:val="0"/>
                <w:sz w:val="40"/>
                <w:szCs w:val="40"/>
              </w:rPr>
            </w:pPr>
            <w:r>
              <w:rPr>
                <w:rFonts w:hint="eastAsia" w:eastAsia="方正小标宋_GBK"/>
                <w:kern w:val="0"/>
                <w:sz w:val="40"/>
                <w:szCs w:val="40"/>
              </w:rPr>
              <w:t>淮安区农业农村局项目申报信用承诺书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36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6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项目申报单位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6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统一社会信用代码</w:t>
            </w:r>
          </w:p>
        </w:tc>
        <w:tc>
          <w:tcPr>
            <w:tcW w:w="3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项目名称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申报依据</w:t>
            </w:r>
          </w:p>
        </w:tc>
        <w:tc>
          <w:tcPr>
            <w:tcW w:w="3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7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6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项目总投资额</w:t>
            </w:r>
            <w:r>
              <w:rPr>
                <w:rFonts w:hint="eastAsia" w:ascii="Times New Roman" w:hAnsi="Times New Roman"/>
                <w:kern w:val="0"/>
                <w:sz w:val="22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22"/>
              </w:rPr>
              <w:t>或执行额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60" w:lineRule="exact"/>
              <w:ind w:firstLine="0" w:firstLineChars="0"/>
              <w:jc w:val="righ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万元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36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申请财政资金</w:t>
            </w:r>
          </w:p>
        </w:tc>
        <w:tc>
          <w:tcPr>
            <w:tcW w:w="35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firstLine="0" w:firstLineChars="0"/>
              <w:jc w:val="righ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项目所在地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项目责任人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 xml:space="preserve">联系电话 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20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 xml:space="preserve">项目申报单位承诺: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20" w:type="dxa"/>
            <w:gridSpan w:val="1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 xml:space="preserve">   1.本单位近三年信用状况良好，无严重失信行为，未发生较大以上生产安全事故。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920" w:type="dxa"/>
            <w:gridSpan w:val="1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 xml:space="preserve">   2.申报的所有材料均依据相关项目申报要求,据实提供。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920" w:type="dxa"/>
            <w:gridSpan w:val="1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 xml:space="preserve">   3.专项资金获批后将按规定使用，配合做好信息采集、绩效考核等工作。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920" w:type="dxa"/>
            <w:gridSpan w:val="13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220" w:firstLineChars="100"/>
              <w:jc w:val="left"/>
              <w:rPr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4.同一项目或同一采购内容，未申报多项政策资金。</w:t>
            </w:r>
          </w:p>
          <w:p>
            <w:pPr>
              <w:widowControl/>
              <w:spacing w:line="600" w:lineRule="exact"/>
              <w:ind w:firstLine="220" w:firstLineChars="100"/>
              <w:jc w:val="left"/>
              <w:rPr>
                <w:kern w:val="0"/>
                <w:sz w:val="22"/>
              </w:rPr>
            </w:pPr>
            <w:bookmarkStart w:id="0" w:name="OLE_LINK1"/>
            <w:r>
              <w:rPr>
                <w:rFonts w:hint="eastAsia"/>
                <w:kern w:val="0"/>
                <w:sz w:val="22"/>
              </w:rPr>
              <w:t xml:space="preserve"> 5.财政补助形成的固定资产</w:t>
            </w:r>
            <w:bookmarkEnd w:id="0"/>
            <w:r>
              <w:rPr>
                <w:rFonts w:hint="eastAsia"/>
                <w:kern w:val="0"/>
                <w:sz w:val="22"/>
              </w:rPr>
              <w:t>，三年内不得变卖处置。</w:t>
            </w:r>
          </w:p>
          <w:p>
            <w:pPr>
              <w:widowControl/>
              <w:spacing w:line="60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   6.如违背以上承诺，愿意承担由此带来的一切后果及相关法律责任。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328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328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项目申报责任人（签名）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widowControl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4180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 xml:space="preserve">单位负责人（签名）       （公章）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50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widowControl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日期：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ind w:firstLine="0" w:firstLineChars="0"/>
              <w:jc w:val="left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600" w:lineRule="exact"/>
              <w:ind w:firstLine="0" w:firstLineChars="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</w:rPr>
              <w:t>　</w:t>
            </w:r>
          </w:p>
        </w:tc>
      </w:tr>
    </w:tbl>
    <w:p>
      <w:pPr>
        <w:ind w:firstLine="560"/>
        <w:jc w:val="left"/>
        <w:rPr>
          <w:rFonts w:ascii="Times New Roman" w:hAnsi="Times New Roman" w:eastAsia="仿宋_GB2312"/>
          <w:sz w:val="28"/>
          <w:szCs w:val="28"/>
        </w:rPr>
      </w:pPr>
    </w:p>
    <w:p>
      <w:pPr>
        <w:pStyle w:val="5"/>
        <w:sectPr>
          <w:pgSz w:w="11906" w:h="16838"/>
          <w:pgMar w:top="1440" w:right="1627" w:bottom="1440" w:left="162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540" w:lineRule="exact"/>
        <w:ind w:firstLine="0" w:firstLineChars="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附件3：</w:t>
      </w:r>
    </w:p>
    <w:p>
      <w:pPr>
        <w:ind w:firstLine="0" w:firstLineChars="0"/>
        <w:jc w:val="center"/>
        <w:outlineLvl w:val="0"/>
        <w:rPr>
          <w:rFonts w:ascii="仿宋_GB2312" w:hAnsi="Times New Roman" w:eastAsia="仿宋_GB2312"/>
          <w:sz w:val="36"/>
          <w:szCs w:val="36"/>
        </w:rPr>
      </w:pPr>
      <w:r>
        <w:rPr>
          <w:rFonts w:ascii="仿宋_GB2312" w:hAnsi="Times New Roman" w:eastAsia="仿宋_GB2312"/>
          <w:sz w:val="36"/>
          <w:szCs w:val="36"/>
        </w:rPr>
        <w:t>2025年</w:t>
      </w:r>
      <w:r>
        <w:rPr>
          <w:rFonts w:hint="eastAsia" w:ascii="仿宋_GB2312" w:hAnsi="Times New Roman" w:eastAsia="仿宋_GB2312"/>
          <w:sz w:val="36"/>
          <w:szCs w:val="36"/>
        </w:rPr>
        <w:t>淮安区市农业生产全程全面机械化项目申报</w:t>
      </w:r>
    </w:p>
    <w:p>
      <w:pPr>
        <w:ind w:firstLine="0" w:firstLineChars="0"/>
        <w:jc w:val="center"/>
        <w:outlineLvl w:val="0"/>
        <w:rPr>
          <w:rFonts w:ascii="Times New Roman" w:hAnsi="Times New Roman" w:eastAsia="方正小标宋_GBK"/>
          <w:kern w:val="0"/>
          <w:sz w:val="40"/>
          <w:szCs w:val="40"/>
        </w:rPr>
      </w:pPr>
      <w:r>
        <w:rPr>
          <w:rFonts w:ascii="仿宋_GB2312" w:hAnsi="Times New Roman" w:eastAsia="仿宋_GB2312"/>
          <w:sz w:val="36"/>
          <w:szCs w:val="36"/>
        </w:rPr>
        <w:t>汇总表</w:t>
      </w:r>
    </w:p>
    <w:p>
      <w:pPr>
        <w:pStyle w:val="5"/>
      </w:pPr>
      <w:r>
        <w:rPr>
          <w:rFonts w:hint="eastAsia"/>
        </w:rPr>
        <w:t>____________镇街</w:t>
      </w:r>
      <w:r>
        <w:t>（</w:t>
      </w:r>
      <w:r>
        <w:rPr>
          <w:rFonts w:hint="eastAsia"/>
        </w:rPr>
        <w:t>农业</w:t>
      </w:r>
      <w:r>
        <w:t xml:space="preserve">主管部门签章）  </w:t>
      </w:r>
    </w:p>
    <w:tbl>
      <w:tblPr>
        <w:tblStyle w:val="6"/>
        <w:tblW w:w="14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818"/>
        <w:gridCol w:w="718"/>
        <w:gridCol w:w="1155"/>
        <w:gridCol w:w="1591"/>
        <w:gridCol w:w="1583"/>
        <w:gridCol w:w="1012"/>
        <w:gridCol w:w="1893"/>
        <w:gridCol w:w="2502"/>
        <w:gridCol w:w="1140"/>
        <w:gridCol w:w="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Chars="-44" w:right="-34" w:rightChars="-16" w:hanging="92" w:hangingChars="42"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序号</w:t>
            </w:r>
          </w:p>
        </w:tc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Chars="-44" w:right="-34" w:rightChars="-16" w:hanging="92" w:hangingChars="42"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镇街</w:t>
            </w:r>
          </w:p>
        </w:tc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Chars="-44" w:right="-34" w:rightChars="-16" w:hanging="92" w:hangingChars="42"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项目</w:t>
            </w:r>
          </w:p>
          <w:p>
            <w:pPr>
              <w:widowControl/>
              <w:ind w:leftChars="-44" w:right="-34" w:rightChars="-16" w:hanging="92" w:hangingChars="42"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类别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Chars="-44" w:right="-34" w:rightChars="-16" w:hanging="92" w:hangingChars="42"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项目名称</w:t>
            </w:r>
          </w:p>
        </w:tc>
        <w:tc>
          <w:tcPr>
            <w:tcW w:w="1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Chars="-44" w:right="-34" w:rightChars="-16" w:hanging="92" w:hangingChars="42"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申报单位</w:t>
            </w:r>
          </w:p>
        </w:tc>
        <w:tc>
          <w:tcPr>
            <w:tcW w:w="15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Chars="-44" w:right="-34" w:rightChars="-16" w:hanging="92" w:hangingChars="42"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所有制类型</w:t>
            </w:r>
          </w:p>
        </w:tc>
        <w:tc>
          <w:tcPr>
            <w:tcW w:w="1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Chars="-44" w:right="-34" w:rightChars="-16" w:hanging="92" w:hangingChars="42"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建设地点</w:t>
            </w:r>
          </w:p>
        </w:tc>
        <w:tc>
          <w:tcPr>
            <w:tcW w:w="18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Chars="-44" w:right="-34" w:rightChars="-16" w:hanging="92" w:hangingChars="42"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建设内容和资金用途</w:t>
            </w:r>
          </w:p>
        </w:tc>
        <w:tc>
          <w:tcPr>
            <w:tcW w:w="4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Chars="-44" w:right="-34" w:rightChars="-16" w:hanging="92" w:hangingChars="42"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总投资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5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1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ascii="Times New Roman" w:hAnsi="Times New Roman" w:eastAsia="黑体" w:cs="宋体"/>
                <w:kern w:val="0"/>
                <w:sz w:val="22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Chars="-44" w:right="-34" w:rightChars="-16" w:hanging="92" w:hangingChars="42"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合计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Chars="-44" w:right="-34" w:rightChars="-16" w:hanging="92" w:hangingChars="42"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申请上级财政补助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Chars="-44" w:right="-34" w:rightChars="-16" w:hanging="92" w:hangingChars="42"/>
              <w:jc w:val="center"/>
              <w:rPr>
                <w:rFonts w:ascii="Times New Roman" w:hAnsi="Times New Roman" w:eastAsia="黑体" w:cs="宋体"/>
                <w:kern w:val="0"/>
                <w:sz w:val="22"/>
              </w:rPr>
            </w:pPr>
            <w:r>
              <w:rPr>
                <w:rFonts w:hint="eastAsia" w:ascii="Times New Roman" w:hAnsi="Times New Roman" w:eastAsia="黑体" w:cs="宋体"/>
                <w:kern w:val="0"/>
                <w:sz w:val="22"/>
              </w:rPr>
              <w:t>自筹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1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4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2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4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3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4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4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4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…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44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left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40"/>
              <w:jc w:val="center"/>
              <w:rPr>
                <w:rFonts w:ascii="Times New Roman" w:hAnsi="Times New Roman"/>
                <w:kern w:val="0"/>
                <w:sz w:val="22"/>
              </w:rPr>
            </w:pPr>
          </w:p>
        </w:tc>
      </w:tr>
    </w:tbl>
    <w:p>
      <w:pPr>
        <w:spacing w:line="600" w:lineRule="exact"/>
        <w:ind w:firstLine="560"/>
        <w:rPr>
          <w:rFonts w:ascii="Times New Roman" w:hAnsi="Times New Roman" w:eastAsia="黑体"/>
          <w:sz w:val="22"/>
        </w:rPr>
      </w:pPr>
      <w:r>
        <w:rPr>
          <w:rFonts w:hint="eastAsia" w:ascii="Times New Roman" w:hAnsi="Times New Roman" w:eastAsia="黑体"/>
          <w:sz w:val="28"/>
          <w:szCs w:val="28"/>
        </w:rPr>
        <w:t xml:space="preserve">         </w:t>
      </w:r>
      <w:r>
        <w:rPr>
          <w:rFonts w:ascii="Times New Roman" w:hAnsi="Times New Roman" w:eastAsia="黑体"/>
          <w:sz w:val="22"/>
        </w:rPr>
        <w:t xml:space="preserve">    </w:t>
      </w:r>
      <w:r>
        <w:rPr>
          <w:rFonts w:hint="eastAsia" w:ascii="Times New Roman" w:hAnsi="Times New Roman" w:eastAsia="黑体"/>
          <w:sz w:val="22"/>
        </w:rPr>
        <w:t xml:space="preserve"> </w:t>
      </w:r>
      <w:r>
        <w:rPr>
          <w:rFonts w:ascii="Times New Roman" w:hAnsi="Times New Roman" w:eastAsia="黑体"/>
          <w:sz w:val="22"/>
        </w:rPr>
        <w:t xml:space="preserve">          </w:t>
      </w:r>
      <w:r>
        <w:rPr>
          <w:rFonts w:hint="eastAsia" w:ascii="Times New Roman" w:hAnsi="Times New Roman" w:eastAsia="黑体"/>
          <w:sz w:val="22"/>
        </w:rPr>
        <w:t xml:space="preserve">          </w:t>
      </w:r>
    </w:p>
    <w:p>
      <w:pPr>
        <w:spacing w:line="460" w:lineRule="exact"/>
        <w:ind w:firstLine="420"/>
      </w:pPr>
      <w:r>
        <w:rPr>
          <w:rFonts w:ascii="宋体" w:hAnsi="宋体"/>
          <w:szCs w:val="21"/>
        </w:rPr>
        <w:t>注：“所有制类型”按登记注册类型填写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  <w:p>
    <w:pPr>
      <w:pStyle w:val="5"/>
      <w:pBdr>
        <w:bottom w:val="none" w:color="auto" w:sz="0" w:space="0"/>
      </w:pBdr>
      <w:tabs>
        <w:tab w:val="left" w:pos="4020"/>
      </w:tabs>
      <w:jc w:val="both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476AB"/>
    <w:multiLevelType w:val="multilevel"/>
    <w:tmpl w:val="79E476AB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啊?">
    <w15:presenceInfo w15:providerId="None" w15:userId="啊?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6AF4"/>
    <w:rsid w:val="001432E9"/>
    <w:rsid w:val="001B54F2"/>
    <w:rsid w:val="00257AD2"/>
    <w:rsid w:val="0043631F"/>
    <w:rsid w:val="004F3CC1"/>
    <w:rsid w:val="005A149A"/>
    <w:rsid w:val="006A7A25"/>
    <w:rsid w:val="0070599D"/>
    <w:rsid w:val="00994655"/>
    <w:rsid w:val="00A224D3"/>
    <w:rsid w:val="00A45E3E"/>
    <w:rsid w:val="00AD0197"/>
    <w:rsid w:val="00BB4DD7"/>
    <w:rsid w:val="00BB5144"/>
    <w:rsid w:val="00C62464"/>
    <w:rsid w:val="00CF5063"/>
    <w:rsid w:val="00D16046"/>
    <w:rsid w:val="00E16AF4"/>
    <w:rsid w:val="00E2362C"/>
    <w:rsid w:val="00ED26C0"/>
    <w:rsid w:val="3117203B"/>
    <w:rsid w:val="71BC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pPr>
      <w:spacing w:line="560" w:lineRule="exact"/>
      <w:ind w:firstLine="640"/>
    </w:pPr>
    <w:rPr>
      <w:rFonts w:ascii="宋体" w:hAnsi="Courier New" w:eastAsia="仿宋" w:cs="Arial"/>
      <w:sz w:val="32"/>
      <w:szCs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36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纯文本 Char"/>
    <w:basedOn w:val="7"/>
    <w:link w:val="2"/>
    <w:qFormat/>
    <w:uiPriority w:val="0"/>
    <w:rPr>
      <w:rFonts w:ascii="宋体" w:hAnsi="Courier New" w:eastAsia="仿宋" w:cs="Arial"/>
      <w:sz w:val="32"/>
      <w:szCs w:val="24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2393</Words>
  <Characters>2495</Characters>
  <Lines>24</Lines>
  <Paragraphs>7</Paragraphs>
  <TotalTime>0</TotalTime>
  <ScaleCrop>false</ScaleCrop>
  <LinksUpToDate>false</LinksUpToDate>
  <CharactersWithSpaces>3050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2025-12-04T02:38:00Z</dcterms:created>
  <dc:creator>PC</dc:creator>
  <cp:lastModifiedBy>Administrator</cp:lastModifiedBy>
  <dcterms:modified xsi:type="dcterms:W3CDTF">2025-12-05T03:23:25Z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eyJoZGlkIjoiOGJiOWNjMGE1YzcyYzA0MTBkZGUxZGI0YzQ5ZGM2YzEiLCJ1c2VySWQiOiIzMzExODc5NzQifQ==</vt:lpwstr>
  </property>
  <property fmtid="{D5CDD505-2E9C-101B-9397-08002B2CF9AE}" pid="3" name="KSOProductBuildVer">
    <vt:lpwstr>2052-11.1.0.10228</vt:lpwstr>
  </property>
  <property fmtid="{D5CDD505-2E9C-101B-9397-08002B2CF9AE}" pid="4" name="ICV">
    <vt:lpwstr>B9DD02276DC444A19B3DA83937F6732B_12</vt:lpwstr>
  </property>
</Properties>
</file>